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67E" w:rsidRPr="001521A0" w:rsidRDefault="00B7267E" w:rsidP="000D09B5">
      <w:pPr>
        <w:widowControl w:val="0"/>
        <w:tabs>
          <w:tab w:val="left" w:pos="0"/>
        </w:tabs>
        <w:suppressAutoHyphens/>
        <w:rPr>
          <w:rFonts w:ascii="Arial" w:eastAsia="Times New Roman" w:hAnsi="Arial" w:cs="Arial"/>
          <w:sz w:val="20"/>
          <w:szCs w:val="20"/>
          <w:lang w:eastAsia="ru-RU"/>
        </w:rPr>
      </w:pPr>
      <w:r w:rsidRPr="001521A0">
        <w:rPr>
          <w:rFonts w:ascii="Arial" w:eastAsia="Times New Roman" w:hAnsi="Arial" w:cs="Arial"/>
          <w:sz w:val="20"/>
          <w:szCs w:val="20"/>
          <w:lang w:eastAsia="ru-RU"/>
        </w:rPr>
        <w:t>Оформляется на бланке Оценочной организации</w:t>
      </w:r>
    </w:p>
    <w:p w:rsidR="00B7267E" w:rsidRPr="001521A0" w:rsidRDefault="00B7267E" w:rsidP="000D09B5">
      <w:pPr>
        <w:widowControl w:val="0"/>
        <w:tabs>
          <w:tab w:val="left" w:pos="0"/>
        </w:tabs>
        <w:suppressAutoHyphens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1521A0">
        <w:rPr>
          <w:rFonts w:ascii="Arial" w:eastAsia="Times New Roman" w:hAnsi="Arial" w:cs="Arial"/>
          <w:sz w:val="20"/>
          <w:szCs w:val="20"/>
          <w:u w:val="single"/>
          <w:lang w:eastAsia="ru-RU"/>
        </w:rPr>
        <w:t>Исх. №, дата</w:t>
      </w:r>
    </w:p>
    <w:p w:rsidR="00B7267E" w:rsidRDefault="00B7267E" w:rsidP="000D09B5">
      <w:pPr>
        <w:widowControl w:val="0"/>
        <w:tabs>
          <w:tab w:val="left" w:pos="0"/>
        </w:tabs>
        <w:suppressAutoHyphens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0064EC">
        <w:rPr>
          <w:rFonts w:ascii="Arial" w:eastAsia="Times New Roman" w:hAnsi="Arial" w:cs="Arial"/>
          <w:sz w:val="20"/>
          <w:szCs w:val="20"/>
          <w:lang w:eastAsia="ru-RU"/>
        </w:rPr>
        <w:t>В КБ «ЭНЕРГОТРАНСБАНК» (АО)</w:t>
      </w:r>
    </w:p>
    <w:p w:rsidR="00B7267E" w:rsidRDefault="00B7267E" w:rsidP="000D09B5">
      <w:pPr>
        <w:widowControl w:val="0"/>
        <w:tabs>
          <w:tab w:val="left" w:pos="0"/>
        </w:tabs>
        <w:suppressAutoHyphens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Управление по работе с залогами</w:t>
      </w:r>
    </w:p>
    <w:p w:rsidR="00B7267E" w:rsidRPr="000064EC" w:rsidRDefault="00B7267E" w:rsidP="000D09B5">
      <w:pPr>
        <w:widowControl w:val="0"/>
        <w:tabs>
          <w:tab w:val="left" w:pos="0"/>
          <w:tab w:val="decimal" w:pos="5880"/>
        </w:tabs>
        <w:suppressAutoHyphens/>
        <w:rPr>
          <w:rFonts w:ascii="Arial" w:eastAsia="Times New Roman" w:hAnsi="Arial" w:cs="Arial"/>
          <w:sz w:val="20"/>
          <w:szCs w:val="20"/>
          <w:lang w:eastAsia="ru-RU"/>
        </w:rPr>
      </w:pPr>
    </w:p>
    <w:p w:rsidR="00B7267E" w:rsidRPr="00C11B05" w:rsidRDefault="00B7267E" w:rsidP="000D09B5">
      <w:pPr>
        <w:tabs>
          <w:tab w:val="left" w:pos="0"/>
        </w:tabs>
        <w:jc w:val="center"/>
        <w:rPr>
          <w:rFonts w:ascii="Arial" w:eastAsia="Times New Roman" w:hAnsi="Arial" w:cs="Arial"/>
          <w:b/>
          <w:lang w:eastAsia="ru-RU"/>
        </w:rPr>
      </w:pPr>
      <w:r w:rsidRPr="00C11B05">
        <w:rPr>
          <w:rFonts w:ascii="Arial" w:eastAsia="Times New Roman" w:hAnsi="Arial" w:cs="Arial"/>
          <w:b/>
          <w:lang w:eastAsia="ru-RU"/>
        </w:rPr>
        <w:t>ЗАЯВЛЕНИЕ</w:t>
      </w:r>
    </w:p>
    <w:p w:rsidR="00B7267E" w:rsidRPr="00C11B05" w:rsidRDefault="00B7267E" w:rsidP="000D09B5">
      <w:pPr>
        <w:tabs>
          <w:tab w:val="left" w:pos="0"/>
        </w:tabs>
        <w:jc w:val="center"/>
        <w:rPr>
          <w:rFonts w:ascii="Arial" w:eastAsia="Times New Roman" w:hAnsi="Arial" w:cs="Arial"/>
          <w:b/>
          <w:lang w:eastAsia="ru-RU"/>
        </w:rPr>
      </w:pPr>
      <w:r w:rsidRPr="00C11B05">
        <w:rPr>
          <w:rFonts w:ascii="Arial" w:eastAsia="Times New Roman" w:hAnsi="Arial" w:cs="Arial"/>
          <w:b/>
          <w:lang w:eastAsia="ru-RU"/>
        </w:rPr>
        <w:t xml:space="preserve">о включении в Перечень рекомендуемых оценочных компаний </w:t>
      </w:r>
      <w:ins w:id="0" w:author="Акимов Дмитрий" w:date="2024-02-05T13:34:00Z">
        <w:r w:rsidR="007E212A">
          <w:rPr>
            <w:rFonts w:ascii="Arial" w:eastAsia="Times New Roman" w:hAnsi="Arial" w:cs="Arial"/>
            <w:b/>
            <w:lang w:eastAsia="ru-RU"/>
          </w:rPr>
          <w:br/>
        </w:r>
      </w:ins>
      <w:r w:rsidRPr="00C11B05">
        <w:rPr>
          <w:rFonts w:ascii="Arial" w:eastAsia="Times New Roman" w:hAnsi="Arial" w:cs="Arial"/>
          <w:b/>
          <w:lang w:eastAsia="ru-RU"/>
        </w:rPr>
        <w:t>в КБ «ЭНЕРГОТРАНСБАНК» (АО)</w:t>
      </w:r>
      <w:r w:rsidR="000D09B5">
        <w:rPr>
          <w:rStyle w:val="a8"/>
          <w:rFonts w:ascii="Arial" w:eastAsia="Times New Roman" w:hAnsi="Arial" w:cs="Arial"/>
          <w:b/>
          <w:lang w:eastAsia="ru-RU"/>
        </w:rPr>
        <w:footnoteReference w:id="1"/>
      </w:r>
    </w:p>
    <w:p w:rsidR="00B7267E" w:rsidRDefault="00B7267E" w:rsidP="000D09B5">
      <w:pPr>
        <w:widowControl w:val="0"/>
        <w:tabs>
          <w:tab w:val="left" w:pos="0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5"/>
        <w:gridCol w:w="1575"/>
        <w:gridCol w:w="390"/>
        <w:gridCol w:w="949"/>
        <w:gridCol w:w="469"/>
        <w:gridCol w:w="4961"/>
      </w:tblGrid>
      <w:tr w:rsidR="00B7267E" w:rsidRPr="00445B64" w:rsidTr="000D09B5">
        <w:tc>
          <w:tcPr>
            <w:tcW w:w="1295" w:type="dxa"/>
            <w:vAlign w:val="bottom"/>
          </w:tcPr>
          <w:p w:rsidR="00B7267E" w:rsidRPr="00445B64" w:rsidRDefault="00B7267E" w:rsidP="000D09B5">
            <w:pPr>
              <w:pStyle w:val="Default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445B64">
              <w:rPr>
                <w:rFonts w:ascii="Arial" w:hAnsi="Arial" w:cs="Arial"/>
                <w:sz w:val="20"/>
                <w:szCs w:val="20"/>
              </w:rPr>
              <w:t>Заявитель:</w:t>
            </w:r>
          </w:p>
        </w:tc>
        <w:tc>
          <w:tcPr>
            <w:tcW w:w="8344" w:type="dxa"/>
            <w:gridSpan w:val="5"/>
            <w:tcBorders>
              <w:bottom w:val="single" w:sz="4" w:space="0" w:color="auto"/>
            </w:tcBorders>
            <w:vAlign w:val="bottom"/>
          </w:tcPr>
          <w:p w:rsidR="00B7267E" w:rsidRPr="00445B64" w:rsidRDefault="00B7267E" w:rsidP="000D09B5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7267E" w:rsidRPr="00445B64" w:rsidTr="000D09B5">
        <w:trPr>
          <w:trHeight w:val="82"/>
        </w:trPr>
        <w:tc>
          <w:tcPr>
            <w:tcW w:w="1295" w:type="dxa"/>
            <w:vAlign w:val="bottom"/>
          </w:tcPr>
          <w:p w:rsidR="00B7267E" w:rsidRPr="00445B64" w:rsidRDefault="00B7267E" w:rsidP="000D09B5">
            <w:pPr>
              <w:pStyle w:val="Default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4" w:type="dxa"/>
            <w:gridSpan w:val="5"/>
            <w:tcBorders>
              <w:top w:val="single" w:sz="4" w:space="0" w:color="auto"/>
            </w:tcBorders>
            <w:vAlign w:val="bottom"/>
          </w:tcPr>
          <w:p w:rsidR="00B7267E" w:rsidRPr="00445B64" w:rsidRDefault="00B7267E" w:rsidP="000D09B5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B64">
              <w:rPr>
                <w:rFonts w:ascii="Arial" w:hAnsi="Arial" w:cs="Arial"/>
                <w:sz w:val="18"/>
                <w:szCs w:val="18"/>
              </w:rPr>
              <w:t xml:space="preserve">/наименование оценочной организации/ </w:t>
            </w:r>
          </w:p>
        </w:tc>
      </w:tr>
      <w:tr w:rsidR="00B7267E" w:rsidRPr="00445B64" w:rsidTr="000D09B5">
        <w:trPr>
          <w:trHeight w:val="82"/>
        </w:trPr>
        <w:tc>
          <w:tcPr>
            <w:tcW w:w="1295" w:type="dxa"/>
            <w:vAlign w:val="bottom"/>
          </w:tcPr>
          <w:p w:rsidR="00B7267E" w:rsidRPr="00445B64" w:rsidRDefault="00B7267E" w:rsidP="000D09B5">
            <w:pPr>
              <w:pStyle w:val="Default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445B64">
              <w:rPr>
                <w:rFonts w:ascii="Arial" w:hAnsi="Arial" w:cs="Arial"/>
                <w:sz w:val="20"/>
                <w:szCs w:val="20"/>
              </w:rPr>
              <w:t>в лице:</w:t>
            </w:r>
          </w:p>
        </w:tc>
        <w:tc>
          <w:tcPr>
            <w:tcW w:w="8344" w:type="dxa"/>
            <w:gridSpan w:val="5"/>
            <w:tcBorders>
              <w:bottom w:val="single" w:sz="4" w:space="0" w:color="auto"/>
            </w:tcBorders>
            <w:vAlign w:val="bottom"/>
          </w:tcPr>
          <w:p w:rsidR="00B7267E" w:rsidRPr="00445B64" w:rsidRDefault="00B7267E" w:rsidP="000D09B5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267E" w:rsidRPr="00445B64" w:rsidTr="000D09B5">
        <w:trPr>
          <w:trHeight w:val="252"/>
        </w:trPr>
        <w:tc>
          <w:tcPr>
            <w:tcW w:w="1295" w:type="dxa"/>
            <w:vAlign w:val="bottom"/>
          </w:tcPr>
          <w:p w:rsidR="00B7267E" w:rsidRPr="00445B64" w:rsidRDefault="00B7267E" w:rsidP="000D09B5">
            <w:pPr>
              <w:pStyle w:val="Default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4" w:type="dxa"/>
            <w:gridSpan w:val="5"/>
            <w:tcBorders>
              <w:top w:val="single" w:sz="4" w:space="0" w:color="auto"/>
            </w:tcBorders>
            <w:vAlign w:val="bottom"/>
          </w:tcPr>
          <w:p w:rsidR="00B7267E" w:rsidRPr="00445B64" w:rsidRDefault="00B7267E" w:rsidP="000D09B5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B64">
              <w:rPr>
                <w:rFonts w:ascii="Arial" w:hAnsi="Arial" w:cs="Arial"/>
                <w:sz w:val="18"/>
                <w:szCs w:val="18"/>
              </w:rPr>
              <w:t>/наименование должности, ФИО руководителя /</w:t>
            </w:r>
          </w:p>
        </w:tc>
      </w:tr>
      <w:tr w:rsidR="00B7267E" w:rsidRPr="00445B64" w:rsidTr="000D09B5">
        <w:trPr>
          <w:trHeight w:val="106"/>
        </w:trPr>
        <w:tc>
          <w:tcPr>
            <w:tcW w:w="3260" w:type="dxa"/>
            <w:gridSpan w:val="3"/>
            <w:vAlign w:val="bottom"/>
          </w:tcPr>
          <w:p w:rsidR="00B7267E" w:rsidRPr="00445B64" w:rsidRDefault="00B7267E" w:rsidP="000D09B5">
            <w:pPr>
              <w:pStyle w:val="Default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445B64">
              <w:rPr>
                <w:rFonts w:ascii="Arial" w:hAnsi="Arial" w:cs="Arial"/>
                <w:sz w:val="20"/>
                <w:szCs w:val="20"/>
              </w:rPr>
              <w:t>действующего на основании: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vAlign w:val="bottom"/>
          </w:tcPr>
          <w:p w:rsidR="00B7267E" w:rsidRPr="00445B64" w:rsidRDefault="00B7267E" w:rsidP="000D09B5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67E" w:rsidRPr="00445B64" w:rsidTr="000D09B5">
        <w:trPr>
          <w:trHeight w:val="106"/>
        </w:trPr>
        <w:tc>
          <w:tcPr>
            <w:tcW w:w="2870" w:type="dxa"/>
            <w:gridSpan w:val="2"/>
            <w:vAlign w:val="bottom"/>
          </w:tcPr>
          <w:p w:rsidR="00B7267E" w:rsidRPr="00445B64" w:rsidRDefault="00B7267E" w:rsidP="000D09B5">
            <w:pPr>
              <w:pStyle w:val="Default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9" w:type="dxa"/>
            <w:gridSpan w:val="4"/>
            <w:vAlign w:val="bottom"/>
          </w:tcPr>
          <w:p w:rsidR="00B7267E" w:rsidRPr="00445B64" w:rsidRDefault="00B7267E" w:rsidP="000D09B5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B64">
              <w:rPr>
                <w:rFonts w:ascii="Arial" w:hAnsi="Arial" w:cs="Arial"/>
                <w:sz w:val="18"/>
                <w:szCs w:val="18"/>
              </w:rPr>
              <w:t>/наименование документа-основания/</w:t>
            </w:r>
          </w:p>
        </w:tc>
      </w:tr>
      <w:tr w:rsidR="00B7267E" w:rsidRPr="00445B64" w:rsidTr="000D09B5">
        <w:trPr>
          <w:trHeight w:val="106"/>
        </w:trPr>
        <w:tc>
          <w:tcPr>
            <w:tcW w:w="4678" w:type="dxa"/>
            <w:gridSpan w:val="5"/>
            <w:vAlign w:val="bottom"/>
          </w:tcPr>
          <w:p w:rsidR="00B7267E" w:rsidRPr="00445B64" w:rsidRDefault="00B7267E" w:rsidP="000D09B5">
            <w:pPr>
              <w:pStyle w:val="Default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445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Просит рассмотреть возможность включения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:rsidR="00B7267E" w:rsidRPr="00445B64" w:rsidRDefault="00B7267E" w:rsidP="000D09B5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267E" w:rsidRPr="00445B64" w:rsidTr="000D09B5">
        <w:trPr>
          <w:trHeight w:val="106"/>
        </w:trPr>
        <w:tc>
          <w:tcPr>
            <w:tcW w:w="4209" w:type="dxa"/>
            <w:gridSpan w:val="4"/>
            <w:vAlign w:val="bottom"/>
          </w:tcPr>
          <w:p w:rsidR="00B7267E" w:rsidRPr="00445B64" w:rsidRDefault="00B7267E" w:rsidP="000D09B5">
            <w:pPr>
              <w:pStyle w:val="Default"/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2"/>
            <w:vAlign w:val="bottom"/>
          </w:tcPr>
          <w:p w:rsidR="00B7267E" w:rsidRPr="00445B64" w:rsidRDefault="00B7267E" w:rsidP="000D09B5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B64">
              <w:rPr>
                <w:rFonts w:ascii="Arial" w:hAnsi="Arial" w:cs="Arial"/>
                <w:sz w:val="18"/>
                <w:szCs w:val="18"/>
              </w:rPr>
              <w:t>/наименование оценочной организации/</w:t>
            </w:r>
          </w:p>
        </w:tc>
      </w:tr>
    </w:tbl>
    <w:p w:rsidR="00B7267E" w:rsidRPr="00445B64" w:rsidRDefault="00B7267E" w:rsidP="000D09B5">
      <w:pPr>
        <w:widowControl w:val="0"/>
        <w:tabs>
          <w:tab w:val="left" w:pos="0"/>
        </w:tabs>
        <w:suppressAutoHyphens/>
        <w:spacing w:before="1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5B64">
        <w:rPr>
          <w:rFonts w:ascii="Arial" w:eastAsia="Times New Roman" w:hAnsi="Arial" w:cs="Arial"/>
          <w:sz w:val="20"/>
          <w:szCs w:val="20"/>
          <w:lang w:eastAsia="ru-RU"/>
        </w:rPr>
        <w:t xml:space="preserve">в Перечень рекомендуемых оценочных компаний в КБ «ЭНЕРГОТРАНСБАНК» (АО) (далее </w:t>
      </w:r>
      <w:bookmarkStart w:id="2" w:name="_GoBack"/>
      <w:bookmarkEnd w:id="2"/>
      <w:r w:rsidRPr="00445B64">
        <w:rPr>
          <w:rFonts w:ascii="Arial" w:eastAsia="Times New Roman" w:hAnsi="Arial" w:cs="Arial"/>
          <w:sz w:val="20"/>
          <w:szCs w:val="20"/>
          <w:lang w:eastAsia="ru-RU"/>
        </w:rPr>
        <w:t>– Банк) для оказания услуг клиентам Банка по оценке имущества для целей залога.</w:t>
      </w:r>
    </w:p>
    <w:p w:rsidR="00B7267E" w:rsidRPr="00445B64" w:rsidRDefault="00B7267E" w:rsidP="000D09B5">
      <w:pPr>
        <w:widowControl w:val="0"/>
        <w:tabs>
          <w:tab w:val="left" w:pos="0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5B64">
        <w:rPr>
          <w:rFonts w:ascii="Arial" w:eastAsia="Times New Roman" w:hAnsi="Arial" w:cs="Arial"/>
          <w:sz w:val="20"/>
          <w:szCs w:val="20"/>
          <w:lang w:eastAsia="ru-RU"/>
        </w:rPr>
        <w:t>Подтверждает готовность предоставления клиентам Банка услуги, соответствующей требованиям законодательства Российской Федерации в сфере оценочной деятельности, Федеральных стандартов оценки и требованиям Банка.</w:t>
      </w:r>
    </w:p>
    <w:p w:rsidR="00B7267E" w:rsidRPr="00445B64" w:rsidRDefault="00B7267E" w:rsidP="000D09B5">
      <w:pPr>
        <w:widowControl w:val="0"/>
        <w:tabs>
          <w:tab w:val="left" w:pos="0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5B64">
        <w:rPr>
          <w:rFonts w:ascii="Arial" w:eastAsia="Times New Roman" w:hAnsi="Arial" w:cs="Arial"/>
          <w:sz w:val="20"/>
          <w:szCs w:val="20"/>
          <w:lang w:eastAsia="ru-RU"/>
        </w:rPr>
        <w:t>Выражает согласие с тем, что:</w:t>
      </w:r>
    </w:p>
    <w:p w:rsidR="00B7267E" w:rsidRPr="00445B64" w:rsidRDefault="00B7267E" w:rsidP="000D09B5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/>
        <w:ind w:left="0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5B64">
        <w:rPr>
          <w:rFonts w:ascii="Arial" w:eastAsia="Times New Roman" w:hAnsi="Arial" w:cs="Arial"/>
          <w:sz w:val="20"/>
          <w:szCs w:val="20"/>
          <w:lang w:eastAsia="ru-RU"/>
        </w:rPr>
        <w:t>направление Заявителем в Банк документов не является основанием признания соответствия Заявителя требованиям Банка и включения в Перечень рекомендуемых Банком оценочных компаний;</w:t>
      </w:r>
    </w:p>
    <w:p w:rsidR="00B7267E" w:rsidRPr="00485052" w:rsidRDefault="00B7267E" w:rsidP="000D09B5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/>
        <w:ind w:left="0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5B64">
        <w:rPr>
          <w:rFonts w:ascii="Arial" w:eastAsia="Times New Roman" w:hAnsi="Arial" w:cs="Arial"/>
          <w:sz w:val="20"/>
          <w:szCs w:val="20"/>
          <w:lang w:eastAsia="ru-RU"/>
        </w:rPr>
        <w:t xml:space="preserve">включение Заявителя в Перечень рекомендуемых Банком оценочных компаний не является гарантией или обязательством </w:t>
      </w:r>
      <w:r w:rsidRPr="00485052">
        <w:rPr>
          <w:rFonts w:ascii="Arial" w:eastAsia="Times New Roman" w:hAnsi="Arial" w:cs="Arial"/>
          <w:sz w:val="20"/>
          <w:szCs w:val="20"/>
          <w:lang w:eastAsia="ru-RU"/>
        </w:rPr>
        <w:t>получения от Банка/Клиентов Банка заказов на оказание услуг по оценке</w:t>
      </w:r>
      <w:r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B7267E" w:rsidRPr="00445B64" w:rsidRDefault="00B7267E" w:rsidP="000D09B5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/>
        <w:ind w:left="0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5B64">
        <w:rPr>
          <w:rFonts w:ascii="Arial" w:eastAsia="Times New Roman" w:hAnsi="Arial" w:cs="Arial"/>
          <w:sz w:val="20"/>
          <w:szCs w:val="20"/>
          <w:lang w:eastAsia="ru-RU"/>
        </w:rPr>
        <w:t>предоставленные Банку документы и сведения не подлежат возврату, в том числе в случае отказа во взаимодействии с Банком.</w:t>
      </w:r>
    </w:p>
    <w:p w:rsidR="00B7267E" w:rsidRPr="00445B64" w:rsidRDefault="00B7267E" w:rsidP="000D09B5">
      <w:pPr>
        <w:widowControl w:val="0"/>
        <w:tabs>
          <w:tab w:val="left" w:pos="0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5B64">
        <w:rPr>
          <w:rFonts w:ascii="Arial" w:eastAsia="Times New Roman" w:hAnsi="Arial" w:cs="Arial"/>
          <w:sz w:val="20"/>
          <w:szCs w:val="20"/>
          <w:lang w:eastAsia="ru-RU"/>
        </w:rPr>
        <w:t>Нижеподписавшиеся оценщики, имеющие право подписи в соответствии с действующим законодательством РФ, ознакомлен(-ы) со ст.24.6 Федерального закона «Об оценочной деятельности в Российской Федерации», в соответствии с которой убытки, причиненные заказчику, заключившему договор на проведение оценки, или имущественный вред, причиненный третьим лицам вследствие использования итоговой величины рыночной или иной стоимости объекта оценки, указанной в отчете об оценке, подписанном оценщиком или оценщиками, подлежат возмещению в полном объеме за счет имущества оценщика или оценщиков, причинивших своими действиями убытки или имущественный вред при осуществлении оценочной деятельности, или за счет имущества юридического лица, с которым оценщик заключил трудовой договор.</w:t>
      </w:r>
    </w:p>
    <w:p w:rsidR="00B7267E" w:rsidRDefault="00B7267E" w:rsidP="000D09B5">
      <w:pPr>
        <w:widowControl w:val="0"/>
        <w:tabs>
          <w:tab w:val="left" w:pos="0"/>
        </w:tabs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445B64">
        <w:rPr>
          <w:rFonts w:ascii="Arial" w:eastAsia="Times New Roman" w:hAnsi="Arial" w:cs="Arial"/>
          <w:sz w:val="20"/>
          <w:szCs w:val="20"/>
        </w:rPr>
        <w:t>Контактное лицо для оперативного взаимодействия по организационным вопросам</w:t>
      </w:r>
      <w:r>
        <w:rPr>
          <w:rFonts w:ascii="Arial" w:eastAsia="Times New Roman" w:hAnsi="Arial" w:cs="Arial"/>
          <w:sz w:val="20"/>
          <w:szCs w:val="20"/>
        </w:rPr>
        <w:t>:</w:t>
      </w:r>
    </w:p>
    <w:tbl>
      <w:tblPr>
        <w:tblStyle w:val="a5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7088"/>
      </w:tblGrid>
      <w:tr w:rsidR="00B7267E" w:rsidRPr="00237940" w:rsidTr="000D09B5">
        <w:trPr>
          <w:trHeight w:val="106"/>
        </w:trPr>
        <w:tc>
          <w:tcPr>
            <w:tcW w:w="2693" w:type="dxa"/>
          </w:tcPr>
          <w:p w:rsidR="00B7267E" w:rsidRDefault="00B7267E" w:rsidP="000D09B5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Фамилия, имя, отчество: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bottom"/>
          </w:tcPr>
          <w:p w:rsidR="00B7267E" w:rsidRPr="00237940" w:rsidRDefault="00B7267E" w:rsidP="000D09B5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7267E" w:rsidRPr="00237940" w:rsidTr="000D09B5">
        <w:trPr>
          <w:trHeight w:val="106"/>
        </w:trPr>
        <w:tc>
          <w:tcPr>
            <w:tcW w:w="2693" w:type="dxa"/>
          </w:tcPr>
          <w:p w:rsidR="00B7267E" w:rsidRDefault="00B7267E" w:rsidP="000D09B5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Телефон: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267E" w:rsidRPr="00237940" w:rsidRDefault="00B7267E" w:rsidP="000D09B5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7267E" w:rsidRPr="00237940" w:rsidTr="000D09B5">
        <w:trPr>
          <w:trHeight w:val="106"/>
        </w:trPr>
        <w:tc>
          <w:tcPr>
            <w:tcW w:w="2693" w:type="dxa"/>
          </w:tcPr>
          <w:p w:rsidR="00B7267E" w:rsidRDefault="00B7267E" w:rsidP="000D09B5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Адрес эл. почты: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267E" w:rsidRPr="00237940" w:rsidRDefault="00B7267E" w:rsidP="000D09B5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B7267E" w:rsidRDefault="00B7267E" w:rsidP="000D09B5">
      <w:pPr>
        <w:widowControl w:val="0"/>
        <w:tabs>
          <w:tab w:val="left" w:pos="0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7267E" w:rsidRDefault="00B7267E" w:rsidP="000D09B5">
      <w:pPr>
        <w:widowControl w:val="0"/>
        <w:tabs>
          <w:tab w:val="left" w:pos="0"/>
          <w:tab w:val="num" w:pos="540"/>
        </w:tabs>
        <w:suppressAutoHyphens/>
        <w:jc w:val="both"/>
        <w:rPr>
          <w:rFonts w:ascii="Arial" w:eastAsia="Times New Roman" w:hAnsi="Arial" w:cs="Arial"/>
          <w:i/>
          <w:sz w:val="20"/>
          <w:szCs w:val="20"/>
        </w:rPr>
      </w:pPr>
      <w:r w:rsidRPr="00A31709">
        <w:rPr>
          <w:rFonts w:ascii="Arial" w:eastAsia="Times New Roman" w:hAnsi="Arial" w:cs="Arial"/>
          <w:sz w:val="20"/>
          <w:szCs w:val="20"/>
        </w:rPr>
        <w:t xml:space="preserve">Приложение: </w:t>
      </w:r>
      <w:r w:rsidR="000D09B5">
        <w:rPr>
          <w:rFonts w:ascii="Arial" w:eastAsia="Times New Roman" w:hAnsi="Arial" w:cs="Arial"/>
          <w:i/>
          <w:sz w:val="20"/>
          <w:szCs w:val="20"/>
        </w:rPr>
        <w:t>опись</w:t>
      </w:r>
      <w:r w:rsidRPr="00B6191C">
        <w:rPr>
          <w:rFonts w:ascii="Arial" w:eastAsia="Times New Roman" w:hAnsi="Arial" w:cs="Arial"/>
          <w:i/>
          <w:sz w:val="20"/>
          <w:szCs w:val="20"/>
        </w:rPr>
        <w:t xml:space="preserve"> документов</w:t>
      </w:r>
    </w:p>
    <w:p w:rsidR="00B7267E" w:rsidRPr="00A31709" w:rsidRDefault="00B7267E" w:rsidP="000D09B5">
      <w:pPr>
        <w:widowControl w:val="0"/>
        <w:tabs>
          <w:tab w:val="left" w:pos="0"/>
          <w:tab w:val="num" w:pos="540"/>
        </w:tabs>
        <w:suppressAutoHyphens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a5"/>
        <w:tblpPr w:leftFromText="180" w:rightFromText="180" w:vertAnchor="text" w:horzAnchor="margin" w:tblpY="12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83"/>
        <w:gridCol w:w="1139"/>
        <w:gridCol w:w="425"/>
        <w:gridCol w:w="2539"/>
        <w:gridCol w:w="308"/>
        <w:gridCol w:w="2400"/>
      </w:tblGrid>
      <w:tr w:rsidR="00B7267E" w:rsidRPr="00A31709" w:rsidTr="000D09B5">
        <w:trPr>
          <w:trHeight w:val="412"/>
        </w:trPr>
        <w:tc>
          <w:tcPr>
            <w:tcW w:w="2404" w:type="dxa"/>
            <w:tcBorders>
              <w:bottom w:val="single" w:sz="4" w:space="0" w:color="auto"/>
            </w:tcBorders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7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Руководитель </w:t>
            </w:r>
          </w:p>
        </w:tc>
        <w:tc>
          <w:tcPr>
            <w:tcW w:w="283" w:type="dxa"/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9" w:type="dxa"/>
            <w:tcBorders>
              <w:bottom w:val="single" w:sz="4" w:space="0" w:color="auto"/>
            </w:tcBorders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8" w:type="dxa"/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7267E" w:rsidRPr="00A31709" w:rsidTr="000D09B5">
        <w:trPr>
          <w:trHeight w:val="281"/>
        </w:trPr>
        <w:tc>
          <w:tcPr>
            <w:tcW w:w="2404" w:type="dxa"/>
            <w:tcBorders>
              <w:top w:val="single" w:sz="4" w:space="0" w:color="auto"/>
            </w:tcBorders>
          </w:tcPr>
          <w:p w:rsidR="00B7267E" w:rsidRDefault="00B7267E" w:rsidP="000D09B5">
            <w:pPr>
              <w:widowControl w:val="0"/>
              <w:tabs>
                <w:tab w:val="left" w:pos="0"/>
              </w:tabs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17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М.П.</w:t>
            </w:r>
          </w:p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17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/подпись/</w:t>
            </w:r>
          </w:p>
        </w:tc>
        <w:tc>
          <w:tcPr>
            <w:tcW w:w="425" w:type="dxa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</w:tcBorders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17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/Фамилия И.О./</w:t>
            </w:r>
          </w:p>
        </w:tc>
        <w:tc>
          <w:tcPr>
            <w:tcW w:w="308" w:type="dxa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17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/дата/</w:t>
            </w:r>
          </w:p>
        </w:tc>
      </w:tr>
      <w:tr w:rsidR="00B7267E" w:rsidRPr="00A31709" w:rsidTr="000D09B5">
        <w:trPr>
          <w:trHeight w:val="313"/>
        </w:trPr>
        <w:tc>
          <w:tcPr>
            <w:tcW w:w="2404" w:type="dxa"/>
            <w:tcBorders>
              <w:bottom w:val="single" w:sz="4" w:space="0" w:color="auto"/>
            </w:tcBorders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7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Оценщик</w:t>
            </w:r>
          </w:p>
        </w:tc>
        <w:tc>
          <w:tcPr>
            <w:tcW w:w="283" w:type="dxa"/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9" w:type="dxa"/>
            <w:tcBorders>
              <w:bottom w:val="single" w:sz="4" w:space="0" w:color="auto"/>
            </w:tcBorders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8" w:type="dxa"/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7267E" w:rsidRPr="00A31709" w:rsidTr="000D09B5">
        <w:trPr>
          <w:trHeight w:val="313"/>
        </w:trPr>
        <w:tc>
          <w:tcPr>
            <w:tcW w:w="2404" w:type="dxa"/>
            <w:tcBorders>
              <w:top w:val="single" w:sz="4" w:space="0" w:color="auto"/>
            </w:tcBorders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17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/подпись/</w:t>
            </w:r>
          </w:p>
        </w:tc>
        <w:tc>
          <w:tcPr>
            <w:tcW w:w="425" w:type="dxa"/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</w:tcBorders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17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/Фамилия И.О./</w:t>
            </w:r>
          </w:p>
        </w:tc>
        <w:tc>
          <w:tcPr>
            <w:tcW w:w="308" w:type="dxa"/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17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/дата/</w:t>
            </w:r>
          </w:p>
        </w:tc>
      </w:tr>
      <w:tr w:rsidR="00B7267E" w:rsidRPr="00A31709" w:rsidTr="000D09B5">
        <w:trPr>
          <w:trHeight w:val="313"/>
        </w:trPr>
        <w:tc>
          <w:tcPr>
            <w:tcW w:w="2404" w:type="dxa"/>
            <w:tcBorders>
              <w:bottom w:val="single" w:sz="4" w:space="0" w:color="auto"/>
            </w:tcBorders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7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Оценщик</w:t>
            </w:r>
          </w:p>
        </w:tc>
        <w:tc>
          <w:tcPr>
            <w:tcW w:w="283" w:type="dxa"/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9" w:type="dxa"/>
            <w:tcBorders>
              <w:bottom w:val="single" w:sz="4" w:space="0" w:color="auto"/>
            </w:tcBorders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8" w:type="dxa"/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7267E" w:rsidRPr="00A31709" w:rsidTr="000D09B5">
        <w:trPr>
          <w:trHeight w:val="313"/>
        </w:trPr>
        <w:tc>
          <w:tcPr>
            <w:tcW w:w="2404" w:type="dxa"/>
            <w:tcBorders>
              <w:top w:val="single" w:sz="4" w:space="0" w:color="auto"/>
            </w:tcBorders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17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/подпись/</w:t>
            </w:r>
          </w:p>
        </w:tc>
        <w:tc>
          <w:tcPr>
            <w:tcW w:w="425" w:type="dxa"/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</w:tcBorders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17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/Фамилия И.О./</w:t>
            </w:r>
          </w:p>
        </w:tc>
        <w:tc>
          <w:tcPr>
            <w:tcW w:w="308" w:type="dxa"/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  <w:vAlign w:val="bottom"/>
          </w:tcPr>
          <w:p w:rsidR="00B7267E" w:rsidRPr="00A31709" w:rsidRDefault="00B7267E" w:rsidP="000D09B5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17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/дата/</w:t>
            </w:r>
          </w:p>
        </w:tc>
      </w:tr>
      <w:tr w:rsidR="000D09B5" w:rsidRPr="00A31709" w:rsidTr="00726E5D">
        <w:trPr>
          <w:trHeight w:val="313"/>
        </w:trPr>
        <w:tc>
          <w:tcPr>
            <w:tcW w:w="2404" w:type="dxa"/>
            <w:tcBorders>
              <w:bottom w:val="single" w:sz="4" w:space="0" w:color="auto"/>
            </w:tcBorders>
            <w:vAlign w:val="bottom"/>
          </w:tcPr>
          <w:p w:rsidR="000D09B5" w:rsidRPr="00A31709" w:rsidRDefault="000D09B5" w:rsidP="00726E5D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7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Оценщик</w:t>
            </w:r>
          </w:p>
        </w:tc>
        <w:tc>
          <w:tcPr>
            <w:tcW w:w="283" w:type="dxa"/>
            <w:vAlign w:val="bottom"/>
          </w:tcPr>
          <w:p w:rsidR="000D09B5" w:rsidRPr="00A31709" w:rsidRDefault="000D09B5" w:rsidP="00726E5D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bottom"/>
          </w:tcPr>
          <w:p w:rsidR="000D09B5" w:rsidRPr="00A31709" w:rsidRDefault="000D09B5" w:rsidP="00726E5D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0D09B5" w:rsidRPr="00A31709" w:rsidRDefault="000D09B5" w:rsidP="00726E5D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9" w:type="dxa"/>
            <w:tcBorders>
              <w:bottom w:val="single" w:sz="4" w:space="0" w:color="auto"/>
            </w:tcBorders>
            <w:vAlign w:val="bottom"/>
          </w:tcPr>
          <w:p w:rsidR="000D09B5" w:rsidRPr="00A31709" w:rsidRDefault="000D09B5" w:rsidP="00726E5D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8" w:type="dxa"/>
            <w:vAlign w:val="bottom"/>
          </w:tcPr>
          <w:p w:rsidR="000D09B5" w:rsidRPr="00A31709" w:rsidRDefault="000D09B5" w:rsidP="00726E5D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0D09B5" w:rsidRPr="00A31709" w:rsidRDefault="000D09B5" w:rsidP="00726E5D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D09B5" w:rsidRPr="00A31709" w:rsidTr="00726E5D">
        <w:trPr>
          <w:trHeight w:val="313"/>
        </w:trPr>
        <w:tc>
          <w:tcPr>
            <w:tcW w:w="2404" w:type="dxa"/>
            <w:tcBorders>
              <w:top w:val="single" w:sz="4" w:space="0" w:color="auto"/>
            </w:tcBorders>
            <w:vAlign w:val="bottom"/>
          </w:tcPr>
          <w:p w:rsidR="000D09B5" w:rsidRPr="00A31709" w:rsidRDefault="000D09B5" w:rsidP="00726E5D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0D09B5" w:rsidRPr="00A31709" w:rsidRDefault="000D09B5" w:rsidP="00726E5D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vAlign w:val="bottom"/>
          </w:tcPr>
          <w:p w:rsidR="000D09B5" w:rsidRPr="00A31709" w:rsidRDefault="000D09B5" w:rsidP="00726E5D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17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/подпись/</w:t>
            </w:r>
          </w:p>
        </w:tc>
        <w:tc>
          <w:tcPr>
            <w:tcW w:w="425" w:type="dxa"/>
            <w:vAlign w:val="bottom"/>
          </w:tcPr>
          <w:p w:rsidR="000D09B5" w:rsidRPr="00A31709" w:rsidRDefault="000D09B5" w:rsidP="00726E5D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</w:tcBorders>
            <w:vAlign w:val="bottom"/>
          </w:tcPr>
          <w:p w:rsidR="000D09B5" w:rsidRPr="00A31709" w:rsidRDefault="000D09B5" w:rsidP="00726E5D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17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/Фамилия И.О./</w:t>
            </w:r>
          </w:p>
        </w:tc>
        <w:tc>
          <w:tcPr>
            <w:tcW w:w="308" w:type="dxa"/>
            <w:vAlign w:val="bottom"/>
          </w:tcPr>
          <w:p w:rsidR="000D09B5" w:rsidRPr="00A31709" w:rsidRDefault="000D09B5" w:rsidP="00726E5D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  <w:vAlign w:val="bottom"/>
          </w:tcPr>
          <w:p w:rsidR="000D09B5" w:rsidRPr="00A31709" w:rsidRDefault="000D09B5" w:rsidP="00726E5D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17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/дата/</w:t>
            </w:r>
          </w:p>
        </w:tc>
      </w:tr>
    </w:tbl>
    <w:p w:rsidR="00685442" w:rsidRDefault="00685442" w:rsidP="000D09B5">
      <w:pPr>
        <w:tabs>
          <w:tab w:val="left" w:pos="0"/>
        </w:tabs>
      </w:pPr>
    </w:p>
    <w:sectPr w:rsidR="00685442" w:rsidSect="000D09B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06E" w:rsidRDefault="00F0706E" w:rsidP="000D09B5">
      <w:r>
        <w:separator/>
      </w:r>
    </w:p>
  </w:endnote>
  <w:endnote w:type="continuationSeparator" w:id="0">
    <w:p w:rsidR="00F0706E" w:rsidRDefault="00F0706E" w:rsidP="000D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06E" w:rsidRDefault="00F0706E" w:rsidP="000D09B5">
      <w:r>
        <w:separator/>
      </w:r>
    </w:p>
  </w:footnote>
  <w:footnote w:type="continuationSeparator" w:id="0">
    <w:p w:rsidR="00F0706E" w:rsidRDefault="00F0706E" w:rsidP="000D09B5">
      <w:r>
        <w:continuationSeparator/>
      </w:r>
    </w:p>
  </w:footnote>
  <w:footnote w:id="1">
    <w:p w:rsidR="000D09B5" w:rsidRDefault="000D09B5">
      <w:pPr>
        <w:pStyle w:val="a6"/>
      </w:pPr>
      <w:r>
        <w:rPr>
          <w:rStyle w:val="a8"/>
        </w:rPr>
        <w:footnoteRef/>
      </w:r>
      <w:r>
        <w:t xml:space="preserve"> </w:t>
      </w:r>
      <w:r w:rsidRPr="000D09B5">
        <w:t>Срок рассмотрения</w:t>
      </w:r>
      <w:del w:id="1" w:author="Акимов Дмитрий" w:date="2024-02-05T13:35:00Z">
        <w:r w:rsidRPr="000D09B5" w:rsidDel="007E212A">
          <w:delText xml:space="preserve"> </w:delText>
        </w:r>
      </w:del>
      <w:r>
        <w:t xml:space="preserve"> </w:t>
      </w:r>
      <w:r w:rsidRPr="000D09B5">
        <w:t>заявления составляет не более 30 календарных дней с даты поступления в Банк полного и надлежащим образом оформленного комплекта документов.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0554F"/>
    <w:multiLevelType w:val="hybridMultilevel"/>
    <w:tmpl w:val="1EA883B4"/>
    <w:lvl w:ilvl="0" w:tplc="EA8A64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кимов Дмитрий">
    <w15:presenceInfo w15:providerId="AD" w15:userId="S-1-5-21-776561741-1202660629-839522115-57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7E"/>
    <w:rsid w:val="000D09B5"/>
    <w:rsid w:val="00232DFA"/>
    <w:rsid w:val="004A2820"/>
    <w:rsid w:val="00522E67"/>
    <w:rsid w:val="00685442"/>
    <w:rsid w:val="007B3420"/>
    <w:rsid w:val="007E212A"/>
    <w:rsid w:val="00A15401"/>
    <w:rsid w:val="00B7267E"/>
    <w:rsid w:val="00F0706E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8F25"/>
  <w15:chartTrackingRefBased/>
  <w15:docId w15:val="{317766DF-AD8B-4D87-B0DE-F7469CF0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67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,List1,List11,List111,List1111,Liste1,List2,List11111,List111111,List1111111,Абзац маркированнный,UL,Шаг процесса,Table-Normal,RSHB_Table-Normal,Предусловия,Bullet List,FooterText,numbered,Bullet Number,Индексы,Num Bullet 1,Пункт,1,num"/>
    <w:basedOn w:val="a"/>
    <w:link w:val="a4"/>
    <w:uiPriority w:val="34"/>
    <w:qFormat/>
    <w:rsid w:val="00B7267E"/>
    <w:pPr>
      <w:ind w:left="720"/>
      <w:contextualSpacing/>
    </w:pPr>
  </w:style>
  <w:style w:type="character" w:customStyle="1" w:styleId="a4">
    <w:name w:val="Абзац списка Знак"/>
    <w:aliases w:val="List Знак,List1 Знак,List11 Знак,List111 Знак,List1111 Знак,Liste1 Знак,List2 Знак,List11111 Знак,List111111 Знак,List1111111 Знак,Абзац маркированнный Знак,UL Знак,Шаг процесса Знак,Table-Normal Знак,RSHB_Table-Normal Знак,Пункт Знак"/>
    <w:link w:val="a3"/>
    <w:uiPriority w:val="34"/>
    <w:rsid w:val="00B7267E"/>
  </w:style>
  <w:style w:type="table" w:styleId="a5">
    <w:name w:val="Table Grid"/>
    <w:basedOn w:val="a1"/>
    <w:uiPriority w:val="59"/>
    <w:rsid w:val="00B72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0D09B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D09B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D0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E3F32-60A4-448B-8A8A-683F2896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Елена Александровна</dc:creator>
  <cp:keywords/>
  <dc:description/>
  <cp:lastModifiedBy>Акимов Дмитрий</cp:lastModifiedBy>
  <cp:revision>4</cp:revision>
  <dcterms:created xsi:type="dcterms:W3CDTF">2024-02-02T11:09:00Z</dcterms:created>
  <dcterms:modified xsi:type="dcterms:W3CDTF">2024-02-05T11:35:00Z</dcterms:modified>
</cp:coreProperties>
</file>